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B16CC" w:rsidP="008B16CC">
      <w:pPr>
        <w:jc w:val="center"/>
        <w:rPr>
          <w:rFonts w:ascii="Times New Roman" w:hAnsi="Times New Roman"/>
          <w:b/>
          <w:i/>
          <w:color w:val="FF0000"/>
          <w:sz w:val="52"/>
          <w:szCs w:val="52"/>
        </w:rPr>
      </w:pPr>
      <w:r w:rsidRPr="008B16CC">
        <w:rPr>
          <w:rFonts w:ascii="Times New Roman" w:hAnsi="Times New Roman"/>
          <w:b/>
          <w:i/>
          <w:color w:val="FF0000"/>
          <w:sz w:val="52"/>
          <w:szCs w:val="52"/>
          <w:highlight w:val="yellow"/>
        </w:rPr>
        <w:t>Детская ложь и её причины!</w:t>
      </w:r>
    </w:p>
    <w:tbl>
      <w:tblPr>
        <w:tblW w:w="5000" w:type="pct"/>
        <w:tblCellSpacing w:w="15" w:type="dxa"/>
        <w:tblLook w:val="04A0"/>
      </w:tblPr>
      <w:tblGrid>
        <w:gridCol w:w="3310"/>
        <w:gridCol w:w="6135"/>
      </w:tblGrid>
      <w:tr w:rsidR="008B16CC" w:rsidTr="008B16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16CC" w:rsidRDefault="008B16CC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Общие причины детской лжи.</w:t>
            </w:r>
          </w:p>
          <w:p w:rsidR="008B16CC" w:rsidRDefault="008B16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Попробуйте увидеть что-то наиболее близкое вашей ситуации.</w:t>
            </w:r>
          </w:p>
          <w:p w:rsidR="008B16CC" w:rsidRDefault="008B16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Во-первых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детское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вранье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это... норма! Оно указывает на то, что мозг вашего ребенка развивается. Просто направьте фантазии в мирное русло. Например, отведите ребенка в театральную студию.</w:t>
            </w:r>
          </w:p>
          <w:p w:rsidR="008B16CC" w:rsidRDefault="008B16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Во-вторых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7-10 лет дети начинают знакомиться с таким понятием, как ложь, и смотрят на реакцию родителей. Важно не оставить выдумки ребенка незамеченными, иначе у него сформируется чувство безнаказанности за ложь. Объясните ребенку, что соврав в мелочах, он рискует, что потом ей не поверят в какой-то серьезной ситуации.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В-третьих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одна из причин детского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вранья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нежелание огорчать родителей. Бывает, рассказав о своем проступке, ребенок получает в ответ слишком сильную эмоциональную реакцию. И вырабатывается защитный механизм: не скажу правду - и мама не будет волноваться.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Если ребенок старается просто слегка приукрасить события, то, скорее всего, происходит компенсация нехватки жизненных радостей собственными выдумками. В таком случае прислушайтесь к его рассказам и, по возможности, давайте ему то, чего не хватает.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еще один важный момент: а всегда ли вы сами говорите правду? Ведь дети копируют наше поведение.</w:t>
            </w:r>
          </w:p>
        </w:tc>
      </w:tr>
      <w:tr w:rsidR="008B16CC" w:rsidTr="008B16CC">
        <w:trPr>
          <w:tblCellSpacing w:w="15" w:type="dxa"/>
        </w:trPr>
        <w:tc>
          <w:tcPr>
            <w:tcW w:w="174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6CC" w:rsidRDefault="008B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B16CC" w:rsidRDefault="008B16C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B16CC" w:rsidRDefault="008B16CC" w:rsidP="008B16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Look w:val="04A0"/>
      </w:tblPr>
      <w:tblGrid>
        <w:gridCol w:w="9445"/>
      </w:tblGrid>
      <w:tr w:rsidR="008B16CC" w:rsidTr="008B16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6CC" w:rsidRDefault="008B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6CC" w:rsidTr="008B16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16CC" w:rsidRDefault="008B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6CC" w:rsidTr="008B16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16CC" w:rsidRDefault="008B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6CC" w:rsidTr="008B16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16CC" w:rsidRDefault="008B16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родители хотят, чтобы их дети выросли честными людьми. И все, так или иначе, сталкиваются с проблемой детской лжи. Почему ребенок говорит неправду? Можно ли с этим бороться? Если можно, то как? Попробуем разобраться.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Многие мамы и папы говорят, что никогда не наказывают ребенка за проступки – только за ложь, а ребенок продолжает обманывать. Давайте разберемся, что же именно так сильно нас возмущает в этой ситуации?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Очевидно, не сам проступок – он может быть мелким и незначительным, вроде разбитой чашки. Нет, весь ужас в том, что наш ребенок пытается нас обмануть, то есть хочет выйти из-под нашего контроля! Это бунт, а бунт должен быть подавлен!</w:t>
            </w:r>
          </w:p>
          <w:p w:rsidR="008B16CC" w:rsidRDefault="008B16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 ведь "бунтовщик" – уже личность. Он отстаивает свою свободу и независимость. Действовать силой он не может: взрослые намного сильнее. Остается один способ – обман. Чем настойчивее разгневанный родитель требует "чистосердечного” признания, тем упрямее ребенок стоит на своем, обмирая при этом от страха.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Дети прекрасно осознают, что ложь раздражает взрослых, но они именно этого и добиваются- хотят рассердить родителей, даже если им придется перенести наказание. Ложь- это их способ отплатить нам той же монетой - ведь это такой "подвиг": заставить родителей выйти из себя! Они доказывают себе, что не зависят от отца и матери, иной раз даже соревнуются друг с другом, хвастаясь, кто сумел больше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наврать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своим родителям.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теперь попробуйте сами для себя ответить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кого и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случаях обманываем Мы? Да, да, именно Мы! Ведь не станем же мы утверждать, что никогда в жизни не обманывали? В конечном итоге все многообразие ответов на этот вопрос можно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свести всего к двум разновидностям: мы обманываем либо тех, кого жалеем, либо тех, кого боимся.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теперь попробуйте проанализировать - почему ребенок вам врет? Он вас боится? Жалеет? Ответ на этот вопрос поможет вам понять дальнейшую стратегию вашего поведения. Однако специалисты утверждают, что чаще врут тому, кому правду говорить небезопасно. А небезопасно это совсем необязательно, что за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враньем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последует физическое наказание, небезопасно, это и упреки, и выговоры и бесконечные нравоучения.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Так, например, прибежит подросток с улицы мокрый по уши и с синяками.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Дрался?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Дрался.</w:t>
            </w:r>
          </w:p>
          <w:p w:rsidR="008B16CC" w:rsidRDefault="008B16CC">
            <w:pPr>
              <w:spacing w:before="100" w:beforeAutospacing="1" w:after="100" w:afterAutospacing="1" w:line="240" w:lineRule="auto"/>
              <w:rPr>
                <w:ins w:id="0" w:author="Unknown"/>
                <w:rFonts w:ascii="Times New Roman" w:eastAsia="Times New Roman" w:hAnsi="Times New Roman" w:cs="Times New Roman"/>
                <w:sz w:val="24"/>
                <w:szCs w:val="24"/>
              </w:rPr>
            </w:pPr>
            <w:ins w:id="1" w:author="Unknown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br/>
                <w:t xml:space="preserve">Отругаете его за то, что дрался ("Ты ведь без глаз мог остаться!"). Отчитаете за то, что </w:t>
              </w:r>
              <w:proofErr w:type="gramStart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мокрый</w:t>
              </w:r>
              <w:proofErr w:type="gramEnd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("Попробуй только теперь заболеть!.."). Устроите </w:t>
              </w:r>
              <w:proofErr w:type="gramStart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взбучку</w:t>
              </w:r>
              <w:proofErr w:type="gramEnd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за грязную одежду ("Вы с отцом совсем не цените мой труд!"). На следующий день прибежит такой же.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br/>
                <w:t xml:space="preserve">- Дрался?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br/>
                <w:t xml:space="preserve">- Нет, упал.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br/>
                <w:t xml:space="preserve">Соврет.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Ложь во спасение.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А кто приучает его к </w:t>
              </w:r>
              <w:proofErr w:type="gramStart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вранью</w:t>
              </w:r>
              <w:proofErr w:type="gramEnd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? Ответ, по-моему, </w:t>
              </w:r>
              <w:proofErr w:type="gramStart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ясен</w:t>
              </w:r>
              <w:proofErr w:type="gramEnd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…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br/>
                <w:t>Что же делать, как предотвратить появление лжи в ваших отношениях?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br/>
              </w:r>
              <w:r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В-первых,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необходимо внимательно относиться к возрастному развитию своего чада. Не считать его маленьким, когда он уже начинает ощущать себя подростком. Помнить, что "бунтовщик" – уже личность. Он отстаивает свою свободу и независимость.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br/>
              </w:r>
              <w:r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 xml:space="preserve">Во-вторых,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отнеситесь серьезно ко всем декларациям вашего подростка, какими бы глупыми и незрелыми они вам не казались. Обсудите и проанализируйте вместе с сыном или дочерью каждый пункт. Добейтесь того, чтобы вы одинаково понимали, что именно значит, например, такая фраза, как: "Я все могу решать сам!" Что именно за ней стоит? Пойдите навстречу его самостоятельности, и он будет благодарен вам за доверие, проявленное к его личностным силам. Надо сказать, что подростки, как правило, пугаются внезапно открывшейся перспективы самому отвечать за все, поэтому, определив позиции, вы сможете предотвратить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ложь ради самоутверждения,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надобность в которой отпадет в случае снятия тех или иных запретов.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br/>
              </w:r>
              <w:r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В-третьих,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советуйтесь с вашим подростком по каждому пустяку ("Как ты </w:t>
              </w:r>
              <w:proofErr w:type="gramStart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думаешь</w:t>
              </w:r>
              <w:proofErr w:type="gramEnd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какие обои купить?",  "А огурцы какие будем в этом году сажать? </w:t>
              </w:r>
              <w:proofErr w:type="gramStart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Как в прошлом году или попробуем новый сорт?").</w:t>
              </w:r>
              <w:proofErr w:type="gramEnd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Впутывайте его в свои проблемы и проблемы своей семьи. "Опять у бабушки давление подскочило. Что будем делать? Вызвать врача или те таблетки купить, что в прошлый раз помогли?". Пусть подросток поймет, что вы действительно не на словах, а на деле, видите в нем равного вам члена семьи. </w:t>
              </w:r>
              <w:proofErr w:type="gramStart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Поступая</w:t>
              </w:r>
              <w:proofErr w:type="gramEnd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таким образом, вы тем самым предотвращаете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 xml:space="preserve">ложь ради стремления получить власть над окружающими,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которая, как правило может быть вызвана равнодушием, пренебрежением со стороны взрослых членов семьи и выражаться во враждебности и агрессии.</w:t>
              </w:r>
            </w:ins>
          </w:p>
          <w:p w:rsidR="008B16CC" w:rsidRDefault="008B16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ins w:id="2" w:author="Unknown">
              <w:r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В-четвертых,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обязательно сами делайте, то чего вы хотите добиться от своего сына или дочери. Звоните домой, если где-то задерживаетесь. Рассказывайте не только  о том, куда и с кем вы ходите, но и о содержании вашего времяпрепровождения. Давайте развернутые характеристики своим друзьям и знакомым. Рассказываете о своих чувствах и переживаниях. Все это поможет вам </w:t>
              </w:r>
              <w:proofErr w:type="gramStart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побольше</w:t>
              </w:r>
              <w:proofErr w:type="gramEnd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узнать и о друзьях вашего ребенка и о совместно проведенном времени, и о чувствах вашего ребенка. Не стесняйтесь попросить у него совета, тогда есть вероятность того, что и со своей проблемой чадо пойдет именно к вам, а не в ближайший подвал. Построив отношения подобным образом, мы можем избежать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лжи в целях предотвращения вмешательства в личную жизнь.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br/>
              </w:r>
              <w:r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lastRenderedPageBreak/>
                <w:t>В-пятых,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не подавайте дурной пример. Вспомните, сколько раз вы обещали ребенку: "В субботу мы поедем с тобой за город, на пикник". Наступает суббота, и вы говорите: "Извини, милый, но у меня </w:t>
              </w:r>
              <w:proofErr w:type="gramStart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очень много</w:t>
              </w:r>
              <w:proofErr w:type="gramEnd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неотложных дел. Съездим как-нибудь в другой раз". День, когда ребенок обнаружит, что вы его обманывали, – станет крахом вашего родительского авторитета. С этого дня он внутренне разрешит себе также поступать и с вами (</w:t>
              </w:r>
              <w:proofErr w:type="gramStart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не важно будет</w:t>
              </w:r>
              <w:proofErr w:type="gramEnd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он это осознавать или нет). Поэтому, не можете выполнить - не обещайте ничего ребенку, а если пообещали - разбейтесь в пух и прах, но выполните свое обещание. Так как дети, кроме того, что они потеряют веру в ваши слова, еще и возьмут за образец ваш стереотип поведения. Поэтому будьте честны с собой и с детьми, и тогда и дети будут честны с вами.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br/>
              </w:r>
              <w:r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Если ваши отношения с ребенком построены на взаимном доверии, равноправии, если ребенок знает, что вы уважаете его право на личную жизнь и всегда готовы прийти ему на помощь, то он будет откровенен с вами.</w:t>
              </w:r>
            </w:ins>
          </w:p>
        </w:tc>
      </w:tr>
    </w:tbl>
    <w:p w:rsidR="008B16CC" w:rsidRDefault="008B16CC" w:rsidP="008B16CC"/>
    <w:p w:rsidR="008B16CC" w:rsidRPr="008B16CC" w:rsidRDefault="008B16CC" w:rsidP="008B16CC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sectPr w:rsidR="008B16CC" w:rsidRPr="008B1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B16CC"/>
    <w:rsid w:val="008B1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1085</Words>
  <Characters>6190</Characters>
  <Application>Microsoft Office Word</Application>
  <DocSecurity>0</DocSecurity>
  <Lines>51</Lines>
  <Paragraphs>14</Paragraphs>
  <ScaleCrop>false</ScaleCrop>
  <Company>Microsoft</Company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2012-12-16T12:38:00Z</dcterms:created>
  <dcterms:modified xsi:type="dcterms:W3CDTF">2012-12-16T12:40:00Z</dcterms:modified>
</cp:coreProperties>
</file>